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9FB5">
      <w:pPr>
        <w:widowControl/>
        <w:jc w:val="right"/>
        <w:rPr>
          <w:rFonts w:hint="eastAsia" w:ascii="黑体" w:hAnsi="宋体" w:eastAsia="黑体"/>
          <w:b/>
          <w:sz w:val="36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bidi="zh-CN"/>
        </w:rPr>
        <w:t>采购编号：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QNJY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bidi="zh-CN"/>
        </w:rPr>
        <w:t>-GC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-JJ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-0102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>-001</w:t>
      </w:r>
    </w:p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7429525F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G242从江长寨至洞头公路（贵州境）改扩建工程建新纾困施工CD-01标段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劳务合作供应商</w:t>
      </w:r>
    </w:p>
    <w:p w14:paraId="78893203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竞价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公告</w:t>
      </w:r>
    </w:p>
    <w:p w14:paraId="742309DC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highlight w:val="none"/>
          <w:lang w:val="en-US" w:bidi="zh-CN"/>
        </w:rPr>
        <w:t xml:space="preserve">             </w:t>
      </w:r>
    </w:p>
    <w:p w14:paraId="44F04EEE">
      <w:pPr>
        <w:pStyle w:val="1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</w:p>
    <w:p w14:paraId="07E8A70E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因工程需要，现对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黔南公路建设养护有限公司G242从江长寨至洞头公路（贵州境）改扩建工程建新纾困施工CD-01标段劳务合作供应商竞价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采购。现将有关事项公告如下：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4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G242从江长寨至洞头公路（贵州境）改扩建工程建新纾困施工CD-01标段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贵州省从江县西山镇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B0B498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G242从江长寨至洞头公路（贵州境）改扩建工程建新纾困施工CD-01标段项目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-SA"/>
        </w:rPr>
        <w:t>本次采购为全</w:t>
      </w:r>
      <w:r>
        <w:rPr>
          <w:rFonts w:hint="eastAsia" w:ascii="仿宋" w:hAnsi="仿宋" w:eastAsia="仿宋" w:cs="仿宋"/>
          <w:i w:val="0"/>
          <w:iCs w:val="0"/>
          <w:kern w:val="0"/>
          <w:sz w:val="32"/>
          <w:szCs w:val="32"/>
          <w:u w:val="none"/>
          <w:lang w:eastAsia="zh-CN"/>
        </w:rPr>
        <w:t>线未完成的收尾工作，桩号为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-SA"/>
        </w:rPr>
        <w:t>K0+000~K26+600（包含广西境内），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 w:bidi="ar-SA"/>
        </w:rPr>
        <w:t>主要内容有：路基挖方、软土路基处理、边沟、加固路肩、挡土墙、水泥混凝土面板、圆管涵、交通标志等。</w:t>
      </w:r>
    </w:p>
    <w:p w14:paraId="30AAAA2A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G242从江长寨至洞头公路（贵州境）改扩建工程建新纾困施工CD-01标段项目经理部劳务合作供应商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9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全线收尾工作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1435811.00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缺陷责任期2年。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次采购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文件、施工图纸、工程量清单、答疑文件所示全部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工程的劳务合作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 w:eastAsia="zh-CN"/>
        </w:rPr>
        <w:t>响应人在建养集团劳务库最新信用评价等级为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B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 w:eastAsia="zh-CN"/>
        </w:rPr>
        <w:t>级及其以上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黔南公路建设养护有限公司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(202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》(黔路建养发〔2024〕17号）的规定，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响应人须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贵州省公路建设养护集团有限公司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一级劳务库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的劳务合作供应商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不接受联合体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文件的获取</w:t>
      </w:r>
    </w:p>
    <w:p w14:paraId="735534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文件发售时间：</w:t>
      </w:r>
      <w:del w:id="0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ins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7</w:t>
      </w:r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21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（每日8：30分至17；40分）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凡有意参加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kern w:val="0"/>
          <w:sz w:val="32"/>
          <w:szCs w:val="32"/>
        </w:rPr>
        <w:t>者，请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通过微信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文件等资料。</w:t>
      </w:r>
    </w:p>
    <w:p w14:paraId="1B7BE463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179C1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响应报价文件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响应报价文件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del w:id="1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202</w:delText>
        </w:r>
      </w:del>
      <w:del w:id="19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4</w:delText>
        </w:r>
      </w:del>
      <w:del w:id="20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年</w:delText>
        </w:r>
      </w:del>
      <w:del w:id="21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11</w:delText>
        </w:r>
      </w:del>
      <w:del w:id="22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月</w:delText>
        </w:r>
      </w:del>
      <w:del w:id="23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25</w:delText>
        </w:r>
      </w:del>
      <w:del w:id="24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日</w:delText>
        </w:r>
      </w:del>
      <w:ins w:id="25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202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ins w:id="26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年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ins w:id="27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月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ins w:id="2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日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响应人应于当日9:00至10:00分之间现场递交响应文件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（都匀市开发区虹桥派出所旁都匀四季商旅时尚酒店(原四季酒店)4楼黔南公路建设养护有限公司会议室）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响应报价文件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人不予受理。</w:t>
      </w:r>
    </w:p>
    <w:p w14:paraId="69C881C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eastAsia="zh-CN"/>
        </w:rPr>
        <w:t>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上发布。</w:t>
      </w:r>
    </w:p>
    <w:bookmarkEnd w:id="0"/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3B0F9FA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都匀市开发区虹桥派出所旁都匀四季商旅时尚酒(原四季酒店)4楼黔南公路建设养护有限公司会议室</w:t>
      </w:r>
    </w:p>
    <w:p w14:paraId="2B99F7A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方景洪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18785516651</w:t>
      </w:r>
    </w:p>
    <w:p w14:paraId="46C05751">
      <w:pPr>
        <w:pStyle w:val="12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2026年07月15日</w:t>
      </w:r>
    </w:p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B0BA61-3C01-4430-A9C3-C764059950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8CB6A7-C5BC-4A3D-87CC-5C1F82868EB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701C0C-C314-4DFA-B056-17A39116B5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EDDCFB-5D9B-4B8C-A78F-7229D18F7B1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84A176A"/>
    <w:rsid w:val="0AFC4857"/>
    <w:rsid w:val="0B016BFE"/>
    <w:rsid w:val="1166768A"/>
    <w:rsid w:val="1288550F"/>
    <w:rsid w:val="14EC447B"/>
    <w:rsid w:val="15C34AB0"/>
    <w:rsid w:val="18E14A5E"/>
    <w:rsid w:val="190616DC"/>
    <w:rsid w:val="1D6A355B"/>
    <w:rsid w:val="1E8766E0"/>
    <w:rsid w:val="2241085F"/>
    <w:rsid w:val="234A1475"/>
    <w:rsid w:val="298D7483"/>
    <w:rsid w:val="2F2B6C2E"/>
    <w:rsid w:val="3054197B"/>
    <w:rsid w:val="38AC1111"/>
    <w:rsid w:val="3AB74334"/>
    <w:rsid w:val="3C053521"/>
    <w:rsid w:val="3D121CF5"/>
    <w:rsid w:val="407A02DD"/>
    <w:rsid w:val="444C38E4"/>
    <w:rsid w:val="44551610"/>
    <w:rsid w:val="47346E3F"/>
    <w:rsid w:val="482F2DB7"/>
    <w:rsid w:val="4E247781"/>
    <w:rsid w:val="4F6665FD"/>
    <w:rsid w:val="512F2A1E"/>
    <w:rsid w:val="55F3651E"/>
    <w:rsid w:val="5D7801F1"/>
    <w:rsid w:val="60671FBD"/>
    <w:rsid w:val="61751708"/>
    <w:rsid w:val="701D2DF1"/>
    <w:rsid w:val="72F33BF6"/>
    <w:rsid w:val="73102D39"/>
    <w:rsid w:val="766D5EB3"/>
    <w:rsid w:val="785C4FAE"/>
    <w:rsid w:val="7A287E87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默认段落字体 Para Char"/>
    <w:basedOn w:val="1"/>
    <w:qFormat/>
    <w:uiPriority w:val="0"/>
    <w:rPr>
      <w:szCs w:val="20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1321</Words>
  <Characters>1466</Characters>
  <Lines>0</Lines>
  <Paragraphs>0</Paragraphs>
  <TotalTime>4</TotalTime>
  <ScaleCrop>false</ScaleCrop>
  <LinksUpToDate>false</LinksUpToDate>
  <CharactersWithSpaces>1487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Sin1366943747</cp:lastModifiedBy>
  <dcterms:modified xsi:type="dcterms:W3CDTF">2026-07-15T02:44:57Z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2BAA87C3C68042AAB07159AF40CC867E_13</vt:lpwstr>
  </property>
  <property fmtid="{D5CDD505-2E9C-101B-9397-08002B2CF9AE}" pid="4" name="KSOTemplateDocerSaveRecord">
    <vt:lpwstr>eyJoZGlkIjoiZTUwMTg2YjE0MjhlYjU5NzNjOTFmOTk1NmUxNGM4ZDkiLCJ1c2VySWQiOiIxMjA5NTQ5In0=</vt:lpwstr>
  </property>
</Properties>
</file>